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FB9C" w14:textId="73F74BA2" w:rsidR="00A24C3B" w:rsidRDefault="00A24C3B" w:rsidP="00A24C3B">
      <w:pPr>
        <w:spacing w:before="100" w:beforeAutospacing="1" w:after="100" w:afterAutospacing="1" w:line="240" w:lineRule="auto"/>
        <w:rPr>
          <w:rStyle w:val="normaltextrun"/>
          <w:rFonts w:ascii="Times New Roman" w:hAnsi="Times New Roman" w:cs="Times New Roman"/>
          <w:b/>
          <w:bCs/>
          <w:i/>
          <w:iCs/>
          <w:color w:val="222222"/>
          <w:sz w:val="40"/>
          <w:szCs w:val="40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i/>
          <w:iCs/>
          <w:noProof/>
          <w:color w:val="222222"/>
          <w:sz w:val="40"/>
          <w:szCs w:val="40"/>
          <w:shd w:val="clear" w:color="auto" w:fill="FFFFFF"/>
        </w:rPr>
        <w:drawing>
          <wp:inline distT="0" distB="0" distL="0" distR="0" wp14:anchorId="3DEB9949" wp14:editId="69C98B71">
            <wp:extent cx="2724150" cy="2105025"/>
            <wp:effectExtent l="0" t="0" r="0" b="9525"/>
            <wp:docPr id="171853222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10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67F9E" w14:textId="39375A84" w:rsidR="004C0030" w:rsidRPr="004C0030" w:rsidRDefault="004C0030" w:rsidP="00A24C3B">
      <w:pPr>
        <w:spacing w:before="100" w:beforeAutospacing="1" w:after="100" w:afterAutospacing="1" w:line="240" w:lineRule="auto"/>
        <w:rPr>
          <w:rStyle w:val="normaltextrun"/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shd w:val="clear" w:color="auto" w:fill="FFFFFF"/>
        </w:rPr>
      </w:pPr>
      <w:r w:rsidRPr="004C0030">
        <w:rPr>
          <w:rStyle w:val="normaltextrun"/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shd w:val="clear" w:color="auto" w:fill="FFFFFF"/>
        </w:rPr>
        <w:t>À compter du 1</w:t>
      </w:r>
      <w:r w:rsidRPr="004C0030">
        <w:rPr>
          <w:rStyle w:val="normaltextrun"/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shd w:val="clear" w:color="auto" w:fill="FFFFFF"/>
          <w:vertAlign w:val="superscript"/>
        </w:rPr>
        <w:t>er</w:t>
      </w:r>
      <w:r w:rsidRPr="004C0030">
        <w:rPr>
          <w:rStyle w:val="normaltextrun"/>
          <w:rFonts w:ascii="Times New Roman" w:hAnsi="Times New Roman" w:cs="Times New Roman"/>
          <w:b/>
          <w:bCs/>
          <w:i/>
          <w:iCs/>
          <w:color w:val="FF0000"/>
          <w:sz w:val="40"/>
          <w:szCs w:val="40"/>
          <w:shd w:val="clear" w:color="auto" w:fill="FFFFFF"/>
        </w:rPr>
        <w:t xml:space="preserve"> octobre 2024</w:t>
      </w:r>
    </w:p>
    <w:p w14:paraId="3F20D56B" w14:textId="30FB2E3E" w:rsidR="004C0030" w:rsidRPr="004C0030" w:rsidRDefault="004C0030" w:rsidP="00A24C3B">
      <w:pPr>
        <w:spacing w:before="100" w:beforeAutospacing="1" w:after="100" w:afterAutospacing="1" w:line="240" w:lineRule="auto"/>
        <w:rPr>
          <w:rStyle w:val="normaltextrun"/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b/>
          <w:bCs/>
          <w:i/>
          <w:iCs/>
          <w:color w:val="222222"/>
          <w:sz w:val="40"/>
          <w:szCs w:val="40"/>
          <w:shd w:val="clear" w:color="auto" w:fill="FFFFFF"/>
        </w:rPr>
        <w:t xml:space="preserve">Nouvelle application : </w:t>
      </w:r>
      <w:r w:rsidRPr="004C0030">
        <w:rPr>
          <w:rStyle w:val="normaltextrun"/>
          <w:rFonts w:ascii="Times New Roman" w:hAnsi="Times New Roman" w:cs="Times New Roman"/>
          <w:b/>
          <w:bCs/>
          <w:color w:val="00B050"/>
          <w:sz w:val="40"/>
          <w:szCs w:val="40"/>
          <w:shd w:val="clear" w:color="auto" w:fill="FFFFFF"/>
        </w:rPr>
        <w:t>Infos déchets GPSEO</w:t>
      </w:r>
      <w:r>
        <w:rPr>
          <w:rStyle w:val="normaltextrun"/>
          <w:rFonts w:ascii="Times New Roman" w:hAnsi="Times New Roman" w:cs="Times New Roman"/>
          <w:b/>
          <w:bCs/>
          <w:color w:val="00B050"/>
          <w:sz w:val="40"/>
          <w:szCs w:val="40"/>
          <w:shd w:val="clear" w:color="auto" w:fill="FFFFFF"/>
        </w:rPr>
        <w:t xml:space="preserve"> </w:t>
      </w:r>
      <w:r w:rsidRPr="004C0030">
        <w:rPr>
          <w:rStyle w:val="normaltextrun"/>
          <w:rFonts w:ascii="Times New Roman" w:hAnsi="Times New Roman" w:cs="Times New Roman"/>
          <w:b/>
          <w:bCs/>
          <w:color w:val="00B050"/>
          <w:sz w:val="28"/>
          <w:szCs w:val="28"/>
          <w:shd w:val="clear" w:color="auto" w:fill="FFFFFF"/>
        </w:rPr>
        <w:t>(téléchargeable à partir du 20 septembre 2024)</w:t>
      </w:r>
    </w:p>
    <w:p w14:paraId="24703F50" w14:textId="57B64B96" w:rsidR="004C0030" w:rsidRPr="004C0030" w:rsidRDefault="004C0030" w:rsidP="00A24C3B">
      <w:pPr>
        <w:spacing w:before="100" w:beforeAutospacing="1" w:after="100" w:afterAutospacing="1" w:line="240" w:lineRule="auto"/>
        <w:rPr>
          <w:rStyle w:val="normaltextrun"/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shd w:val="clear" w:color="auto" w:fill="FFFFFF"/>
        </w:rPr>
      </w:pPr>
      <w:r w:rsidRPr="004C0030">
        <w:rPr>
          <w:rStyle w:val="normaltextrun"/>
          <w:rFonts w:ascii="Times New Roman" w:hAnsi="Times New Roman" w:cs="Times New Roman"/>
          <w:b/>
          <w:bCs/>
          <w:i/>
          <w:iCs/>
          <w:color w:val="0070C0"/>
          <w:sz w:val="40"/>
          <w:szCs w:val="40"/>
          <w:shd w:val="clear" w:color="auto" w:fill="FFFFFF"/>
        </w:rPr>
        <w:t>Nouveau calendrier de collecte</w:t>
      </w:r>
    </w:p>
    <w:p w14:paraId="46EC29C0" w14:textId="77777777" w:rsidR="004C0030" w:rsidRDefault="004C0030" w:rsidP="00A24C3B">
      <w:pPr>
        <w:spacing w:before="100" w:beforeAutospacing="1" w:after="100" w:afterAutospacing="1" w:line="240" w:lineRule="auto"/>
        <w:rPr>
          <w:rStyle w:val="normaltextrun"/>
          <w:rFonts w:ascii="Times New Roman" w:hAnsi="Times New Roman" w:cs="Times New Roman"/>
          <w:b/>
          <w:bCs/>
          <w:i/>
          <w:iCs/>
          <w:color w:val="222222"/>
          <w:sz w:val="40"/>
          <w:szCs w:val="40"/>
          <w:shd w:val="clear" w:color="auto" w:fill="FFFFFF"/>
        </w:rPr>
      </w:pPr>
    </w:p>
    <w:p w14:paraId="7F920B04" w14:textId="625A8D50" w:rsidR="00A24C3B" w:rsidRPr="00691E68" w:rsidRDefault="00A24C3B" w:rsidP="00A2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fr-FR"/>
          <w14:ligatures w14:val="none"/>
        </w:rPr>
      </w:pPr>
      <w:r w:rsidRPr="00750AF5">
        <w:rPr>
          <w:rStyle w:val="normaltextrun"/>
          <w:rFonts w:ascii="Times New Roman" w:hAnsi="Times New Roman" w:cs="Times New Roman"/>
          <w:b/>
          <w:bCs/>
          <w:i/>
          <w:iCs/>
          <w:color w:val="222222"/>
          <w:sz w:val="40"/>
          <w:szCs w:val="40"/>
          <w:shd w:val="clear" w:color="auto" w:fill="FFFFFF"/>
        </w:rPr>
        <w:t>Infos déchets GPS</w:t>
      </w:r>
      <w:r>
        <w:rPr>
          <w:rStyle w:val="normaltextrun"/>
          <w:rFonts w:ascii="Times New Roman" w:hAnsi="Times New Roman" w:cs="Times New Roman"/>
          <w:b/>
          <w:bCs/>
          <w:i/>
          <w:iCs/>
          <w:color w:val="222222"/>
          <w:sz w:val="40"/>
          <w:szCs w:val="40"/>
          <w:shd w:val="clear" w:color="auto" w:fill="FFFFFF"/>
        </w:rPr>
        <w:t>E</w:t>
      </w:r>
      <w:r w:rsidRPr="00750AF5">
        <w:rPr>
          <w:rStyle w:val="normaltextrun"/>
          <w:rFonts w:ascii="Times New Roman" w:hAnsi="Times New Roman" w:cs="Times New Roman"/>
          <w:b/>
          <w:bCs/>
          <w:i/>
          <w:iCs/>
          <w:color w:val="222222"/>
          <w:sz w:val="40"/>
          <w:szCs w:val="40"/>
          <w:shd w:val="clear" w:color="auto" w:fill="FFFFFF"/>
        </w:rPr>
        <w:t>O</w:t>
      </w:r>
      <w:r>
        <w:rPr>
          <w:rStyle w:val="normaltextrun"/>
          <w:rFonts w:ascii="Times New Roman" w:hAnsi="Times New Roman" w:cs="Times New Roman"/>
          <w:b/>
          <w:bCs/>
          <w:i/>
          <w:iCs/>
          <w:color w:val="222222"/>
          <w:sz w:val="40"/>
          <w:szCs w:val="40"/>
          <w:shd w:val="clear" w:color="auto" w:fill="FFFFFF"/>
        </w:rPr>
        <w:t xml:space="preserve"> </w:t>
      </w:r>
      <w:r w:rsidRPr="00691E68">
        <w:rPr>
          <w:rFonts w:ascii="Times New Roman" w:eastAsia="Times New Roman" w:hAnsi="Times New Roman" w:cs="Times New Roman"/>
          <w:b/>
          <w:bCs/>
          <w:i/>
          <w:iCs/>
          <w:kern w:val="0"/>
          <w:sz w:val="40"/>
          <w:szCs w:val="40"/>
          <w:lang w:eastAsia="fr-FR"/>
          <w14:ligatures w14:val="none"/>
        </w:rPr>
        <w:t>:</w:t>
      </w:r>
      <w:r w:rsidRPr="00691E6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fr-FR"/>
          <w14:ligatures w14:val="none"/>
        </w:rPr>
        <w:t xml:space="preserve"> la nouvelle app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fr-FR"/>
          <w14:ligatures w14:val="none"/>
        </w:rPr>
        <w:t>li</w:t>
      </w:r>
      <w:r w:rsidRPr="00691E68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fr-FR"/>
          <w14:ligatures w14:val="none"/>
        </w:rPr>
        <w:t xml:space="preserve"> pour s’informer sur les prochains changements de collecte</w:t>
      </w:r>
      <w:r w:rsidRPr="00691E68">
        <w:rPr>
          <w:rFonts w:ascii="Times New Roman" w:eastAsia="Times New Roman" w:hAnsi="Times New Roman" w:cs="Times New Roman"/>
          <w:kern w:val="0"/>
          <w:sz w:val="40"/>
          <w:szCs w:val="40"/>
          <w:lang w:eastAsia="fr-FR"/>
          <w14:ligatures w14:val="none"/>
        </w:rPr>
        <w:t xml:space="preserve"> </w:t>
      </w:r>
    </w:p>
    <w:p w14:paraId="20BD8387" w14:textId="77777777" w:rsidR="00A24C3B" w:rsidRPr="00A86553" w:rsidRDefault="00A24C3B" w:rsidP="00A24C3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</w:pPr>
      <w:r w:rsidRPr="00A865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A compter du 1</w:t>
      </w:r>
      <w:r w:rsidRPr="00A865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vertAlign w:val="superscript"/>
          <w:lang w:eastAsia="fr-FR"/>
          <w14:ligatures w14:val="none"/>
        </w:rPr>
        <w:t>er</w:t>
      </w:r>
      <w:r w:rsidRPr="00A865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octobre 2024, de nouvelles modalités de collecte des déchets seront mises en place dans les communes de Grand Paris Seine &amp; Oise. Pour vous accompagner dans ces nouvelles habitudes, la Communauté urbaine vous propose sa nouvelle application mobile : </w:t>
      </w:r>
      <w:r w:rsidRPr="00A86553">
        <w:rPr>
          <w:rStyle w:val="normaltextrun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Infos déchets GPSEO</w:t>
      </w:r>
      <w:r w:rsidRPr="00A86553">
        <w:rPr>
          <w:rStyle w:val="normaltextrun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Pr="00A86553">
        <w:rPr>
          <w:rFonts w:ascii="Times New Roman" w:hAnsi="Times New Roman" w:cs="Times New Roman"/>
          <w:i/>
          <w:iCs/>
          <w:sz w:val="24"/>
          <w:szCs w:val="24"/>
        </w:rPr>
        <w:t xml:space="preserve"> L’application, qui est à télécharger gratuitement à partir du 20 septembre, </w:t>
      </w:r>
      <w:r w:rsidRPr="00A865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vous informe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notamment </w:t>
      </w:r>
      <w:r w:rsidRPr="00A865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sur les changements prévus à votre adresse et vous rappelle </w:t>
      </w:r>
      <w:proofErr w:type="spellStart"/>
      <w:r w:rsidRPr="00A865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quand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r w:rsidRPr="00A8655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sortir vos bacs !</w:t>
      </w:r>
    </w:p>
    <w:p w14:paraId="216B9B40" w14:textId="77777777" w:rsidR="00A24C3B" w:rsidRPr="00691E68" w:rsidRDefault="00A24C3B" w:rsidP="00A24C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C</w:t>
      </w:r>
      <w:r w:rsidRPr="00691E6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e qui change pour vos déchets 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à partir du 1</w:t>
      </w:r>
      <w:r w:rsidRPr="00B16C7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vertAlign w:val="superscript"/>
          <w:lang w:eastAsia="fr-FR"/>
          <w14:ligatures w14:val="none"/>
        </w:rPr>
        <w:t>er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octobre </w:t>
      </w:r>
    </w:p>
    <w:p w14:paraId="382FAB7C" w14:textId="77777777" w:rsidR="00A24C3B" w:rsidRPr="008C25DB" w:rsidRDefault="00A24C3B" w:rsidP="00A2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91E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Depuis plusieurs années, </w:t>
      </w:r>
      <w:r w:rsidRPr="00A4352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GPS&amp;O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r w:rsidRPr="00691E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travaille à la réorganisation des collectes des déchets sur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73 communes du</w:t>
      </w:r>
      <w:r w:rsidRPr="00691E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territoire.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En ligne de mire </w:t>
      </w:r>
      <w:r w:rsidRPr="00691E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l’optimisation des moyens de collecte, l’harmonisation de l’offre de service proposée aux habitants et une meilleure maîtrise des dépenses dans un contexte d’augmentation constante des coûts de </w:t>
      </w:r>
      <w:r w:rsidRPr="008C25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la collecte des déchets. </w:t>
      </w:r>
    </w:p>
    <w:p w14:paraId="17D28798" w14:textId="77777777" w:rsidR="00A24C3B" w:rsidRPr="008C25DB" w:rsidRDefault="00A24C3B" w:rsidP="00A2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C25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Des changements sont à prévoir à partir du 1</w:t>
      </w:r>
      <w:r w:rsidRPr="008C25D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fr-FR"/>
          <w14:ligatures w14:val="none"/>
        </w:rPr>
        <w:t>er</w:t>
      </w:r>
      <w:r w:rsidRPr="008C25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octobre</w:t>
      </w:r>
      <w:r w:rsidRPr="008C25D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,</w:t>
      </w:r>
      <w:r w:rsidRPr="008C25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par exemple sur :</w:t>
      </w:r>
    </w:p>
    <w:p w14:paraId="02A89A01" w14:textId="77777777" w:rsidR="00A24C3B" w:rsidRPr="008C25DB" w:rsidRDefault="00A24C3B" w:rsidP="00A24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C25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Les jours de collecte en porte-à-porte des ordures ménagères et des emballages et papiers recyclables ;</w:t>
      </w:r>
    </w:p>
    <w:p w14:paraId="1928CC4B" w14:textId="77777777" w:rsidR="00A24C3B" w:rsidRPr="008C25DB" w:rsidRDefault="00A24C3B" w:rsidP="00A24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C25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fréquence de collecte des encombrants ;</w:t>
      </w:r>
    </w:p>
    <w:p w14:paraId="4D320801" w14:textId="77777777" w:rsidR="00A24C3B" w:rsidRPr="008C25DB" w:rsidRDefault="00A24C3B" w:rsidP="00A24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C25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Les modalités de collecte du verre ; </w:t>
      </w:r>
    </w:p>
    <w:p w14:paraId="1369E608" w14:textId="77777777" w:rsidR="00A24C3B" w:rsidRPr="008C25DB" w:rsidRDefault="00A24C3B" w:rsidP="00A24C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8C25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fréquence de collecte des végétaux.</w:t>
      </w:r>
    </w:p>
    <w:p w14:paraId="60AA8850" w14:textId="77777777" w:rsidR="00A24C3B" w:rsidRPr="00C43FFA" w:rsidRDefault="00A24C3B" w:rsidP="00A2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EF765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Pour préparer cette transition, la Communauté urbaine a déjà lancé des opérations d’envergure qui contribuent à la bonne mise en place de ces nouvelles modalités de collecte : </w:t>
      </w:r>
    </w:p>
    <w:p w14:paraId="093C42E0" w14:textId="77777777" w:rsidR="00A24C3B" w:rsidRPr="00EF765B" w:rsidRDefault="00A24C3B" w:rsidP="00A24C3B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>Fourniture de</w:t>
      </w:r>
      <w:r w:rsidRPr="00EF765B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 xml:space="preserve"> bacs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 xml:space="preserve"> </w:t>
      </w:r>
      <w:r w:rsidRPr="00EF765B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 xml:space="preserve">aux habitants 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>pour la collecte du verre en porte-à-porte</w:t>
      </w:r>
    </w:p>
    <w:p w14:paraId="67DE4EBC" w14:textId="77777777" w:rsidR="00A24C3B" w:rsidRPr="00EF765B" w:rsidRDefault="00A24C3B" w:rsidP="00A24C3B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</w:pPr>
      <w:r w:rsidRPr="00EF765B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lastRenderedPageBreak/>
        <w:t xml:space="preserve">Installation de 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 xml:space="preserve">72 bornes </w:t>
      </w:r>
      <w:r w:rsidRPr="00EF765B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>d’apport volontaire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 xml:space="preserve"> pour le verre</w:t>
      </w:r>
      <w:r w:rsidRPr="00EF765B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 xml:space="preserve"> ;</w:t>
      </w:r>
    </w:p>
    <w:p w14:paraId="567F6773" w14:textId="77777777" w:rsidR="00A24C3B" w:rsidRPr="00EF765B" w:rsidRDefault="00A24C3B" w:rsidP="00A24C3B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</w:pPr>
      <w:r w:rsidRPr="00EF765B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Distribution de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6000</w:t>
      </w:r>
      <w:r w:rsidRPr="009D47D9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composteurs individuels en 2024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 ; </w:t>
      </w:r>
    </w:p>
    <w:p w14:paraId="70B088DB" w14:textId="77777777" w:rsidR="00A24C3B" w:rsidRPr="00EF765B" w:rsidRDefault="00A24C3B" w:rsidP="00A24C3B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</w:pPr>
      <w:r w:rsidRPr="00EF765B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>Mise à disposition de broyeurs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w:t xml:space="preserve"> </w:t>
      </w:r>
      <w:r w:rsidRPr="00EF765B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>pour la gestion des végétaux ;</w:t>
      </w:r>
    </w:p>
    <w:p w14:paraId="3F7F30D8" w14:textId="77777777" w:rsidR="00A24C3B" w:rsidRDefault="00A24C3B" w:rsidP="00A24C3B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</w:pPr>
      <w:r w:rsidRPr="00EF765B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>Actions de sensibilisation et de communication pour favoriser la réduction des déchets.</w:t>
      </w:r>
    </w:p>
    <w:p w14:paraId="0D81AEE8" w14:textId="77777777" w:rsidR="00A24C3B" w:rsidRDefault="00A24C3B" w:rsidP="00A24C3B">
      <w:pPr>
        <w:pStyle w:val="Paragraphedeliste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</w:pPr>
    </w:p>
    <w:p w14:paraId="431FA4FE" w14:textId="77777777" w:rsidR="00A24C3B" w:rsidRPr="003D7918" w:rsidRDefault="00A24C3B" w:rsidP="00A24C3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</w:pPr>
      <w:r w:rsidRPr="003D7918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>Dans cette optique, la Communauté urbaine étend sa palette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 xml:space="preserve"> </w:t>
      </w:r>
      <w:r w:rsidRPr="003D7918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 xml:space="preserve">d’outils d’information 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>et met à votre disposition, dès fin septembre, u</w:t>
      </w:r>
      <w:r w:rsidRPr="003D7918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>ne application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 xml:space="preserve"> mobile </w:t>
      </w:r>
      <w:r w:rsidRPr="008C25DB"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>pour la gestion de vos déchets.</w:t>
      </w:r>
      <w:r>
        <w:rPr>
          <w:rFonts w:ascii="Times New Roman" w:eastAsia="Times New Roman" w:hAnsi="Times New Roman" w:cs="Times New Roman"/>
          <w:color w:val="3B3B3B"/>
          <w:kern w:val="0"/>
          <w:sz w:val="24"/>
          <w:szCs w:val="24"/>
          <w:lang w:eastAsia="fr-FR"/>
          <w14:ligatures w14:val="none"/>
        </w:rPr>
        <w:t xml:space="preserve"> </w:t>
      </w:r>
    </w:p>
    <w:p w14:paraId="30096C48" w14:textId="77777777" w:rsidR="00A24C3B" w:rsidRPr="00691E68" w:rsidRDefault="00A24C3B" w:rsidP="00A24C3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D904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Infos déchets GPS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E</w:t>
      </w:r>
      <w:r w:rsidRPr="00D904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O</w:t>
      </w: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 : </w:t>
      </w:r>
      <w:r w:rsidRPr="00D9046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l'application officielle de vos services déchets </w:t>
      </w:r>
    </w:p>
    <w:p w14:paraId="748BCEFC" w14:textId="77777777" w:rsidR="00A24C3B" w:rsidRPr="00406534" w:rsidRDefault="00A24C3B" w:rsidP="00A24C3B">
      <w:pPr>
        <w:pStyle w:val="paragraph"/>
        <w:spacing w:before="0" w:after="0"/>
        <w:textAlignment w:val="baseline"/>
        <w:rPr>
          <w:rFonts w:eastAsiaTheme="majorEastAsia"/>
          <w:color w:val="222222"/>
        </w:rPr>
      </w:pPr>
      <w:r w:rsidRPr="00691E68">
        <w:rPr>
          <w:rFonts w:ascii="Segoe UI Emoji" w:hAnsi="Segoe UI Emoji" w:cs="Segoe UI Emoji"/>
          <w:b/>
          <w:bCs/>
          <w:sz w:val="27"/>
          <w:szCs w:val="27"/>
          <w14:ligatures w14:val="none"/>
        </w:rPr>
        <w:t>🚛</w:t>
      </w:r>
      <w:r w:rsidRPr="00691E68">
        <w:rPr>
          <w:b/>
          <w:bCs/>
          <w:sz w:val="27"/>
          <w:szCs w:val="27"/>
          <w14:ligatures w14:val="none"/>
        </w:rPr>
        <w:t xml:space="preserve"> </w:t>
      </w:r>
      <w:r w:rsidRPr="00406534">
        <w:rPr>
          <w:b/>
          <w:bCs/>
          <w:sz w:val="27"/>
          <w:szCs w:val="27"/>
          <w14:ligatures w14:val="none"/>
        </w:rPr>
        <w:t xml:space="preserve">N’oubliez plus de sortir </w:t>
      </w:r>
      <w:r>
        <w:rPr>
          <w:b/>
          <w:bCs/>
          <w:sz w:val="27"/>
          <w:szCs w:val="27"/>
          <w14:ligatures w14:val="none"/>
        </w:rPr>
        <w:t>vos</w:t>
      </w:r>
      <w:r w:rsidRPr="00406534">
        <w:rPr>
          <w:b/>
          <w:bCs/>
          <w:sz w:val="27"/>
          <w:szCs w:val="27"/>
          <w14:ligatures w14:val="none"/>
        </w:rPr>
        <w:t xml:space="preserve"> poubelle</w:t>
      </w:r>
      <w:r>
        <w:rPr>
          <w:b/>
          <w:bCs/>
          <w:sz w:val="27"/>
          <w:szCs w:val="27"/>
          <w14:ligatures w14:val="none"/>
        </w:rPr>
        <w:t>s</w:t>
      </w:r>
      <w:r w:rsidRPr="00406534">
        <w:rPr>
          <w:b/>
          <w:bCs/>
          <w:sz w:val="27"/>
          <w:szCs w:val="27"/>
          <w14:ligatures w14:val="none"/>
        </w:rPr>
        <w:t> !</w:t>
      </w:r>
      <w:r w:rsidRPr="00406534">
        <w:rPr>
          <w:color w:val="222222"/>
          <w:sz w:val="21"/>
          <w:szCs w:val="21"/>
        </w:rPr>
        <w:br/>
      </w:r>
      <w:r w:rsidRPr="00406534">
        <w:rPr>
          <w:rStyle w:val="normaltextrun"/>
          <w:rFonts w:eastAsiaTheme="majorEastAsia"/>
          <w:color w:val="222222"/>
        </w:rPr>
        <w:t>Recevez des notifications de rappel de sortie de vos bacs, des alertes d’actualités ou infos sur les nouveautés, mais également des conseils, trucs et astuces pour réduire vos déchets !</w:t>
      </w:r>
      <w:r w:rsidRPr="00406534">
        <w:rPr>
          <w:rStyle w:val="eop"/>
          <w:rFonts w:eastAsiaTheme="majorEastAsia"/>
          <w:color w:val="222222"/>
        </w:rPr>
        <w:t> </w:t>
      </w:r>
    </w:p>
    <w:p w14:paraId="329088AB" w14:textId="77777777" w:rsidR="00A24C3B" w:rsidRPr="008C25DB" w:rsidRDefault="00A24C3B" w:rsidP="00A24C3B">
      <w:pPr>
        <w:pStyle w:val="paragraph"/>
        <w:spacing w:before="0" w:after="0"/>
        <w:textAlignment w:val="baseline"/>
        <w:rPr>
          <w:rStyle w:val="eop"/>
          <w:sz w:val="28"/>
          <w:szCs w:val="28"/>
        </w:rPr>
      </w:pPr>
      <w:r w:rsidRPr="008C25DB">
        <w:rPr>
          <w:rStyle w:val="normaltextrun"/>
          <w:rFonts w:ascii="Segoe UI Emoji" w:eastAsiaTheme="majorEastAsia" w:hAnsi="Segoe UI Emoji" w:cs="Segoe UI Emoji"/>
          <w:color w:val="222222"/>
          <w:sz w:val="28"/>
          <w:szCs w:val="28"/>
        </w:rPr>
        <w:t>♻️</w:t>
      </w:r>
      <w:r w:rsidRPr="008C25DB">
        <w:rPr>
          <w:rStyle w:val="eop"/>
          <w:rFonts w:eastAsiaTheme="majorEastAsia"/>
          <w:b/>
          <w:bCs/>
          <w:color w:val="222222"/>
          <w:sz w:val="28"/>
          <w:szCs w:val="28"/>
        </w:rPr>
        <w:t>Prenez de bonnes habitudes</w:t>
      </w:r>
      <w:r w:rsidRPr="008C25DB">
        <w:rPr>
          <w:rStyle w:val="eop"/>
          <w:rFonts w:eastAsiaTheme="majorEastAsia"/>
          <w:color w:val="222222"/>
          <w:sz w:val="28"/>
          <w:szCs w:val="28"/>
        </w:rPr>
        <w:t xml:space="preserve"> </w:t>
      </w:r>
    </w:p>
    <w:p w14:paraId="6DD7C9FB" w14:textId="77777777" w:rsidR="00A24C3B" w:rsidRPr="008C25DB" w:rsidRDefault="00A24C3B" w:rsidP="00A24C3B">
      <w:pPr>
        <w:pStyle w:val="paragraph"/>
        <w:spacing w:before="0" w:after="0"/>
        <w:textAlignment w:val="baseline"/>
        <w:rPr>
          <w:rFonts w:eastAsiaTheme="majorEastAsia"/>
          <w:color w:val="222222"/>
        </w:rPr>
      </w:pPr>
      <w:r w:rsidRPr="008C25DB">
        <w:rPr>
          <w:rStyle w:val="normaltextrun"/>
          <w:rFonts w:eastAsiaTheme="majorEastAsia"/>
          <w:color w:val="222222"/>
        </w:rPr>
        <w:t>Pour vous accompagner au quotidien sur vos gestes de tri, l’application recense toutes les infos utiles au tri et à la réduction de vos déchets, personnalisées à votre adresse : calendrier personnalisé de collecte, position des bornes d’apport volontaire, acquisition d’un bac à compost, informations pratiques d’accès sur vos déchèteries, consignes de tri et les lieux où vous pourrez donner une seconde vie à vos objets…</w:t>
      </w:r>
    </w:p>
    <w:p w14:paraId="0A6C956D" w14:textId="77777777" w:rsidR="00A24C3B" w:rsidRDefault="00A24C3B" w:rsidP="00A24C3B">
      <w:pPr>
        <w:pStyle w:val="paragraph"/>
        <w:spacing w:before="0" w:after="0"/>
        <w:textAlignment w:val="baseline"/>
        <w:rPr>
          <w:rStyle w:val="eop"/>
          <w:rFonts w:eastAsiaTheme="majorEastAsia"/>
          <w:color w:val="222222"/>
        </w:rPr>
      </w:pPr>
      <w:r w:rsidRPr="008C25DB">
        <w:rPr>
          <w:rStyle w:val="normaltextrun"/>
          <w:rFonts w:ascii="Segoe UI Emoji" w:eastAsiaTheme="majorEastAsia" w:hAnsi="Segoe UI Emoji" w:cs="Segoe UI Emoji"/>
          <w:b/>
          <w:bCs/>
          <w:color w:val="222222"/>
          <w:sz w:val="32"/>
          <w:szCs w:val="32"/>
        </w:rPr>
        <w:t>🔔</w:t>
      </w:r>
      <w:r w:rsidRPr="008C25DB">
        <w:rPr>
          <w:rStyle w:val="normaltextrun"/>
          <w:rFonts w:eastAsiaTheme="majorEastAsia"/>
          <w:b/>
          <w:bCs/>
          <w:color w:val="222222"/>
          <w:sz w:val="32"/>
          <w:szCs w:val="32"/>
        </w:rPr>
        <w:t xml:space="preserve"> Restez informés</w:t>
      </w:r>
      <w:r w:rsidRPr="008C25DB">
        <w:rPr>
          <w:rStyle w:val="normaltextrun"/>
          <w:rFonts w:eastAsiaTheme="majorEastAsia"/>
          <w:b/>
          <w:bCs/>
          <w:color w:val="222222"/>
          <w:sz w:val="21"/>
          <w:szCs w:val="21"/>
        </w:rPr>
        <w:t xml:space="preserve"> </w:t>
      </w:r>
      <w:r w:rsidRPr="008C25DB">
        <w:rPr>
          <w:color w:val="222222"/>
          <w:sz w:val="21"/>
          <w:szCs w:val="21"/>
        </w:rPr>
        <w:br/>
      </w:r>
      <w:r w:rsidRPr="008C25DB">
        <w:rPr>
          <w:rStyle w:val="normaltextrun"/>
          <w:rFonts w:eastAsiaTheme="majorEastAsia"/>
          <w:color w:val="222222"/>
        </w:rPr>
        <w:t xml:space="preserve">L’application délivre des informations en temps réel : notification pour la sortie de vos bacs, informations sur les modifications d’horaires ou fermetures de </w:t>
      </w:r>
      <w:proofErr w:type="gramStart"/>
      <w:r w:rsidRPr="008C25DB">
        <w:rPr>
          <w:rStyle w:val="normaltextrun"/>
          <w:rFonts w:eastAsiaTheme="majorEastAsia"/>
          <w:color w:val="222222"/>
        </w:rPr>
        <w:t>déchèteries,</w:t>
      </w:r>
      <w:r>
        <w:rPr>
          <w:rStyle w:val="normaltextrun"/>
          <w:rFonts w:eastAsiaTheme="majorEastAsia"/>
          <w:color w:val="222222"/>
        </w:rPr>
        <w:t>…</w:t>
      </w:r>
      <w:proofErr w:type="gramEnd"/>
    </w:p>
    <w:p w14:paraId="02AD382A" w14:textId="77777777" w:rsidR="00A24C3B" w:rsidRPr="00A97186" w:rsidRDefault="00A24C3B" w:rsidP="00A24C3B">
      <w:pPr>
        <w:pStyle w:val="paragraph"/>
        <w:spacing w:before="0" w:after="0"/>
        <w:textAlignment w:val="baseline"/>
        <w:rPr>
          <w:rStyle w:val="eop"/>
          <w:rFonts w:eastAsiaTheme="majorEastAsia"/>
          <w:b/>
          <w:bCs/>
          <w:color w:val="222222"/>
        </w:rPr>
      </w:pPr>
      <w:r w:rsidRPr="00A97186">
        <w:rPr>
          <w:rStyle w:val="eop"/>
          <w:rFonts w:eastAsiaTheme="majorEastAsia"/>
          <w:b/>
          <w:bCs/>
          <w:color w:val="222222"/>
        </w:rPr>
        <w:t>Où télécharger l’application ?</w:t>
      </w:r>
    </w:p>
    <w:p w14:paraId="4A505443" w14:textId="77777777" w:rsidR="00A24C3B" w:rsidRPr="00406534" w:rsidRDefault="00A24C3B" w:rsidP="00A24C3B">
      <w:pPr>
        <w:pStyle w:val="paragraph"/>
        <w:spacing w:before="0" w:after="0"/>
        <w:textAlignment w:val="baseline"/>
      </w:pPr>
      <w:r>
        <w:rPr>
          <w:rStyle w:val="eop"/>
          <w:rFonts w:eastAsiaTheme="majorEastAsia"/>
          <w:color w:val="222222"/>
        </w:rPr>
        <w:t xml:space="preserve">RV sur le </w:t>
      </w:r>
      <w:r w:rsidRPr="00A97186">
        <w:rPr>
          <w:rStyle w:val="eop"/>
          <w:rFonts w:eastAsiaTheme="majorEastAsia"/>
          <w:i/>
          <w:iCs/>
          <w:color w:val="222222"/>
        </w:rPr>
        <w:t>store</w:t>
      </w:r>
      <w:r>
        <w:rPr>
          <w:rStyle w:val="eop"/>
          <w:rFonts w:eastAsiaTheme="majorEastAsia"/>
          <w:color w:val="222222"/>
        </w:rPr>
        <w:t xml:space="preserve"> habituel de votre téléphone : </w:t>
      </w:r>
    </w:p>
    <w:p w14:paraId="06BD603E" w14:textId="77777777" w:rsidR="00A24C3B" w:rsidRPr="00691E68" w:rsidRDefault="00A24C3B" w:rsidP="00A2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91E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!</w:t>
      </w:r>
      <w:hyperlink r:id="rId6" w:history="1">
        <w:r w:rsidRPr="00691E6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https://s3-us-west-2.amazonaws.com/secure.notion-static.com/6f5e7915-43cc-4ca1-b092-d4438b8d6eb0/Untitled.png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 </w:t>
      </w:r>
      <w:r w:rsidRPr="00691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(lien vers l’app sur Google Play)</w:t>
      </w:r>
    </w:p>
    <w:p w14:paraId="2A21E319" w14:textId="77777777" w:rsidR="00A24C3B" w:rsidRPr="00691E68" w:rsidRDefault="00A24C3B" w:rsidP="00A2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91E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!</w:t>
      </w:r>
      <w:hyperlink r:id="rId7" w:history="1">
        <w:r w:rsidRPr="00691E6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https://s3-us-west-2.amazonaws.com/secure.notion-static.com/513d6aef-2afe-49a9-a70b-ca37e9d9a3b7/Untitled.png</w:t>
        </w:r>
      </w:hyperlink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691E6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(lien vers l’app sur l’App Store)</w:t>
      </w:r>
    </w:p>
    <w:p w14:paraId="7111EEE0" w14:textId="77777777" w:rsidR="00A24C3B" w:rsidRPr="00691E68" w:rsidRDefault="00A24C3B" w:rsidP="00A2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DF757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>[</w:t>
      </w:r>
      <w:proofErr w:type="gramStart"/>
      <w:r w:rsidRPr="00DF757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>encadré ]</w:t>
      </w:r>
      <w:proofErr w:type="gramEnd"/>
      <w:r w:rsidRPr="00DF75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Pr="00691E6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Comment s’informer sans télécharger l’application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 ?</w:t>
      </w:r>
    </w:p>
    <w:p w14:paraId="5805FB70" w14:textId="77777777" w:rsidR="00A24C3B" w:rsidRPr="00691E68" w:rsidRDefault="00A24C3B" w:rsidP="00A2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F7572">
        <w:rPr>
          <w:rStyle w:val="normaltextrun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Infos déchets GPS</w:t>
      </w:r>
      <w:r>
        <w:rPr>
          <w:rStyle w:val="normaltextrun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</w:t>
      </w:r>
      <w:r w:rsidRPr="00DF7572">
        <w:rPr>
          <w:rStyle w:val="normaltextrun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</w:t>
      </w:r>
      <w:r w:rsidRPr="00DF7572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sera</w:t>
      </w:r>
      <w:r w:rsidRPr="00691E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aussi consultable directement sur le site internet d</w:t>
      </w:r>
      <w:r w:rsidRPr="0040653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 la Communauté urbaine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40653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- à partir de fin septembre - </w:t>
      </w:r>
      <w:r w:rsidRPr="00691E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ici :</w:t>
      </w:r>
      <w:r w:rsidRPr="00406534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ins w:id="0" w:author="Floriane POUZOL" w:date="2024-07-16T09:18:00Z" w16du:dateUtc="2024-07-16T07:18:00Z">
        <w:r>
          <w:rPr>
            <w:rFonts w:ascii="Times New Roman" w:eastAsia="Times New Roman" w:hAnsi="Times New Roman" w:cs="Times New Roman"/>
            <w:color w:val="FF0000"/>
            <w:kern w:val="0"/>
            <w:sz w:val="24"/>
            <w:szCs w:val="24"/>
            <w:lang w:eastAsia="fr-FR"/>
            <w14:ligatures w14:val="none"/>
          </w:rPr>
          <w:fldChar w:fldCharType="begin"/>
        </w:r>
        <w:r>
          <w:rPr>
            <w:rFonts w:ascii="Times New Roman" w:eastAsia="Times New Roman" w:hAnsi="Times New Roman" w:cs="Times New Roman"/>
            <w:color w:val="FF0000"/>
            <w:kern w:val="0"/>
            <w:sz w:val="24"/>
            <w:szCs w:val="24"/>
            <w:lang w:eastAsia="fr-FR"/>
            <w14:ligatures w14:val="none"/>
          </w:rPr>
          <w:instrText>HYPERLINK "</w:instrText>
        </w:r>
      </w:ins>
      <w:r w:rsidRPr="00E90AAE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fr-FR"/>
          <w14:ligatures w14:val="none"/>
        </w:rPr>
        <w:instrText>https://gpseo.fr/article/mes-jours-et-points-de-collecte-dechets</w:instrText>
      </w:r>
      <w:ins w:id="1" w:author="Floriane POUZOL" w:date="2024-07-16T09:18:00Z" w16du:dateUtc="2024-07-16T07:18:00Z">
        <w:r>
          <w:rPr>
            <w:rFonts w:ascii="Times New Roman" w:eastAsia="Times New Roman" w:hAnsi="Times New Roman" w:cs="Times New Roman"/>
            <w:color w:val="FF0000"/>
            <w:kern w:val="0"/>
            <w:sz w:val="24"/>
            <w:szCs w:val="24"/>
            <w:lang w:eastAsia="fr-FR"/>
            <w14:ligatures w14:val="none"/>
          </w:rPr>
          <w:instrText>"</w:instrText>
        </w:r>
        <w:r>
          <w:rPr>
            <w:rFonts w:ascii="Times New Roman" w:eastAsia="Times New Roman" w:hAnsi="Times New Roman" w:cs="Times New Roman"/>
            <w:color w:val="FF0000"/>
            <w:kern w:val="0"/>
            <w:sz w:val="24"/>
            <w:szCs w:val="24"/>
            <w:lang w:eastAsia="fr-FR"/>
            <w14:ligatures w14:val="none"/>
          </w:rPr>
        </w:r>
        <w:r>
          <w:rPr>
            <w:rFonts w:ascii="Times New Roman" w:eastAsia="Times New Roman" w:hAnsi="Times New Roman" w:cs="Times New Roman"/>
            <w:color w:val="FF0000"/>
            <w:kern w:val="0"/>
            <w:sz w:val="24"/>
            <w:szCs w:val="24"/>
            <w:lang w:eastAsia="fr-FR"/>
            <w14:ligatures w14:val="none"/>
          </w:rPr>
          <w:fldChar w:fldCharType="separate"/>
        </w:r>
      </w:ins>
      <w:r w:rsidRPr="003E6325">
        <w:rPr>
          <w:rStyle w:val="Lienhypertexte"/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https://gpseo.fr/article/mes-jours-et-points-de-collecte-dechets</w:t>
      </w:r>
      <w:ins w:id="2" w:author="Floriane POUZOL" w:date="2024-07-16T09:18:00Z" w16du:dateUtc="2024-07-16T07:18:00Z">
        <w:r>
          <w:rPr>
            <w:rFonts w:ascii="Times New Roman" w:eastAsia="Times New Roman" w:hAnsi="Times New Roman" w:cs="Times New Roman"/>
            <w:color w:val="FF0000"/>
            <w:kern w:val="0"/>
            <w:sz w:val="24"/>
            <w:szCs w:val="24"/>
            <w:lang w:eastAsia="fr-FR"/>
            <w14:ligatures w14:val="none"/>
          </w:rPr>
          <w:fldChar w:fldCharType="end"/>
        </w:r>
        <w:r>
          <w:rPr>
            <w:rFonts w:ascii="Times New Roman" w:eastAsia="Times New Roman" w:hAnsi="Times New Roman" w:cs="Times New Roman"/>
            <w:color w:val="FF0000"/>
            <w:kern w:val="0"/>
            <w:sz w:val="24"/>
            <w:szCs w:val="24"/>
            <w:lang w:eastAsia="fr-FR"/>
            <w14:ligatures w14:val="none"/>
          </w:rPr>
          <w:t xml:space="preserve"> </w:t>
        </w:r>
      </w:ins>
      <w:r w:rsidRPr="00B83A8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et sur le site internet de votre commune.</w:t>
      </w:r>
    </w:p>
    <w:p w14:paraId="788BDF76" w14:textId="77777777" w:rsidR="00A24C3B" w:rsidRPr="00691E68" w:rsidRDefault="00A24C3B" w:rsidP="00A2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91E6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Vous y retrouvez les mêmes informations personnalisées que sur l’application mobile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908A1A9" w14:textId="77777777" w:rsidR="00A24C3B" w:rsidRPr="00691E68" w:rsidRDefault="00A24C3B" w:rsidP="00A24C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B83A8D">
        <w:rPr>
          <w:rFonts w:ascii="Segoe UI Emoji" w:eastAsia="Times New Roman" w:hAnsi="Segoe UI Emoji" w:cs="Segoe UI Emoji"/>
          <w:kern w:val="0"/>
          <w:sz w:val="24"/>
          <w:szCs w:val="24"/>
          <w:lang w:eastAsia="fr-FR"/>
          <w14:ligatures w14:val="none"/>
        </w:rPr>
        <w:t>🙋🏻</w:t>
      </w:r>
      <w:r w:rsidRPr="00B83A8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B83A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Astuce ! Une version papier existe aussi</w:t>
      </w:r>
      <w:ins w:id="3" w:author="Emmanuelle Rosello" w:date="2024-07-15T18:59:00Z" w16du:dateUtc="2024-07-15T16:59:00Z">
        <w:del w:id="4" w:author="Floriane POUZOL" w:date="2024-07-16T09:18:00Z" w16du:dateUtc="2024-07-16T07:18:00Z">
          <w:r w:rsidRPr="00B83A8D" w:rsidDel="00EE546A">
            <w:rPr>
              <w:rFonts w:ascii="Times New Roman" w:eastAsia="Times New Roman" w:hAnsi="Times New Roman" w:cs="Times New Roman"/>
              <w:b/>
              <w:bCs/>
              <w:kern w:val="0"/>
              <w:sz w:val="24"/>
              <w:szCs w:val="24"/>
              <w:lang w:eastAsia="fr-FR"/>
              <w14:ligatures w14:val="none"/>
            </w:rPr>
            <w:delText>.</w:delText>
          </w:r>
        </w:del>
      </w:ins>
      <w:r w:rsidRPr="00B83A8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vous pouvez également imprimer votre calendrier de collecte personnalisé - Accrochez-le sur votre frigo !</w:t>
      </w:r>
    </w:p>
    <w:p w14:paraId="4B2EAA88" w14:textId="77777777" w:rsidR="00A24C3B" w:rsidRPr="0090684B" w:rsidRDefault="00A24C3B" w:rsidP="00A24C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30"/>
          <w:szCs w:val="30"/>
        </w:rPr>
      </w:pPr>
      <w:r w:rsidRPr="0090684B">
        <w:rPr>
          <w:rFonts w:ascii="Times New Roman" w:hAnsi="Times New Roman" w:cs="Times New Roman"/>
          <w:b/>
          <w:bCs/>
          <w:kern w:val="0"/>
          <w:sz w:val="21"/>
          <w:szCs w:val="21"/>
        </w:rPr>
        <w:t xml:space="preserve">INFOS DÉCHETS </w:t>
      </w:r>
      <w:r w:rsidRPr="0090684B">
        <w:rPr>
          <w:rFonts w:ascii="Times New Roman" w:hAnsi="Times New Roman" w:cs="Times New Roman"/>
          <w:b/>
          <w:bCs/>
          <w:kern w:val="0"/>
          <w:sz w:val="30"/>
          <w:szCs w:val="30"/>
        </w:rPr>
        <w:t>O1 3O 33 9O OO</w:t>
      </w:r>
    </w:p>
    <w:p w14:paraId="585110F3" w14:textId="77777777" w:rsidR="00A24C3B" w:rsidRPr="0090684B" w:rsidRDefault="00A24C3B" w:rsidP="00A24C3B">
      <w:pPr>
        <w:rPr>
          <w:rFonts w:ascii="Times New Roman" w:hAnsi="Times New Roman" w:cs="Times New Roman"/>
          <w:b/>
          <w:bCs/>
        </w:rPr>
      </w:pPr>
      <w:r w:rsidRPr="0090684B">
        <w:rPr>
          <w:rFonts w:ascii="Times New Roman" w:hAnsi="Times New Roman" w:cs="Times New Roman"/>
          <w:kern w:val="0"/>
          <w:sz w:val="21"/>
          <w:szCs w:val="21"/>
        </w:rPr>
        <w:t xml:space="preserve">Lundi au </w:t>
      </w:r>
      <w:r>
        <w:rPr>
          <w:rFonts w:ascii="Times New Roman" w:hAnsi="Times New Roman" w:cs="Times New Roman"/>
          <w:kern w:val="0"/>
          <w:sz w:val="21"/>
          <w:szCs w:val="21"/>
        </w:rPr>
        <w:t>v</w:t>
      </w:r>
      <w:r w:rsidRPr="0090684B">
        <w:rPr>
          <w:rFonts w:ascii="Times New Roman" w:hAnsi="Times New Roman" w:cs="Times New Roman"/>
          <w:kern w:val="0"/>
          <w:sz w:val="21"/>
          <w:szCs w:val="21"/>
        </w:rPr>
        <w:t>endredi de 9h &gt; 12h et 14h &gt; 17h</w:t>
      </w:r>
    </w:p>
    <w:p w14:paraId="46C6D526" w14:textId="77777777" w:rsidR="00AD798E" w:rsidRDefault="00AD798E"/>
    <w:sectPr w:rsidR="00AD798E" w:rsidSect="004C00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82236"/>
    <w:multiLevelType w:val="hybridMultilevel"/>
    <w:tmpl w:val="9A286D10"/>
    <w:lvl w:ilvl="0" w:tplc="8298686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87809"/>
    <w:multiLevelType w:val="multilevel"/>
    <w:tmpl w:val="84B4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1312459">
    <w:abstractNumId w:val="1"/>
  </w:num>
  <w:num w:numId="2" w16cid:durableId="7066652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loriane POUZOL">
    <w15:presenceInfo w15:providerId="AD" w15:userId="S::floriane.pouzol@gpseo.fr::0bd93a7d-4ca1-4dc2-9839-b40eb64d2290"/>
  </w15:person>
  <w15:person w15:author="Emmanuelle Rosello">
    <w15:presenceInfo w15:providerId="AD" w15:userId="S::emmanuelle.rosello@gpseo.fr::0ae4f28a-0f13-4d88-8072-da9f057226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3B"/>
    <w:rsid w:val="00290667"/>
    <w:rsid w:val="004C0030"/>
    <w:rsid w:val="0078702D"/>
    <w:rsid w:val="00A24C3B"/>
    <w:rsid w:val="00AD798E"/>
    <w:rsid w:val="00F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CA26BD"/>
  <w15:chartTrackingRefBased/>
  <w15:docId w15:val="{D94D1A6F-9EF4-4D07-93FA-2D4FC245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C3B"/>
  </w:style>
  <w:style w:type="paragraph" w:styleId="Titre1">
    <w:name w:val="heading 1"/>
    <w:basedOn w:val="Normal"/>
    <w:next w:val="Normal"/>
    <w:link w:val="Titre1Car"/>
    <w:uiPriority w:val="9"/>
    <w:qFormat/>
    <w:rsid w:val="00A24C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4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4C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4C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4C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4C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4C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4C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4C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C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4C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4C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4C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4C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4C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4C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4C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4C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4C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4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4C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4C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4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4C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4C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4C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4C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4C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4C3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24C3B"/>
    <w:rPr>
      <w:color w:val="0000FF"/>
      <w:u w:val="single"/>
    </w:rPr>
  </w:style>
  <w:style w:type="character" w:customStyle="1" w:styleId="normaltextrun">
    <w:name w:val="normaltextrun"/>
    <w:basedOn w:val="Policepardfaut"/>
    <w:rsid w:val="00A24C3B"/>
  </w:style>
  <w:style w:type="paragraph" w:customStyle="1" w:styleId="paragraph">
    <w:name w:val="paragraph"/>
    <w:basedOn w:val="Normal"/>
    <w:rsid w:val="00A24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eop">
    <w:name w:val="eop"/>
    <w:basedOn w:val="Policepardfaut"/>
    <w:rsid w:val="00A2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3-us-west-2.amazonaws.com/secure.notion-static.com/513d6aef-2afe-49a9-a70b-ca37e9d9a3b7/Untitled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3-us-west-2.amazonaws.com/secure.notion-static.com/6f5e7915-43cc-4ca1-b092-d4438b8d6eb0/Untitled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678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Sauvaget</dc:creator>
  <cp:keywords/>
  <dc:description/>
  <cp:lastModifiedBy>Joëlle Sauvaget</cp:lastModifiedBy>
  <cp:revision>2</cp:revision>
  <dcterms:created xsi:type="dcterms:W3CDTF">2024-09-09T15:52:00Z</dcterms:created>
  <dcterms:modified xsi:type="dcterms:W3CDTF">2024-09-09T15:59:00Z</dcterms:modified>
</cp:coreProperties>
</file>